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C0" w:rsidRPr="00E632FE" w:rsidRDefault="004F75C0" w:rsidP="004F75C0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E632FE">
        <w:rPr>
          <w:rFonts w:ascii="Tahoma" w:hAnsi="Tahoma" w:cs="Tahoma"/>
          <w:i/>
          <w:sz w:val="22"/>
          <w:szCs w:val="22"/>
        </w:rPr>
        <w:t xml:space="preserve">                                                                            </w:t>
      </w:r>
      <w:r w:rsidRPr="004F75C0">
        <w:rPr>
          <w:rFonts w:ascii="Tahoma" w:hAnsi="Tahoma" w:cs="Tahoma"/>
          <w:i/>
          <w:sz w:val="22"/>
          <w:szCs w:val="22"/>
        </w:rPr>
        <w:t>Ημερομηνία</w:t>
      </w:r>
      <w:r w:rsidRPr="00E632FE">
        <w:rPr>
          <w:rFonts w:ascii="Tahoma" w:hAnsi="Tahoma" w:cs="Tahoma"/>
          <w:i/>
          <w:sz w:val="22"/>
          <w:szCs w:val="22"/>
        </w:rPr>
        <w:t>:</w:t>
      </w:r>
      <w:r w:rsidR="00D71437" w:rsidRPr="004F75C0">
        <w:rPr>
          <w:rFonts w:ascii="Tahoma" w:hAnsi="Tahoma" w:cs="Tahoma"/>
          <w:b/>
          <w:i/>
          <w:sz w:val="22"/>
          <w:szCs w:val="22"/>
        </w:rPr>
        <w:t xml:space="preserve">      </w:t>
      </w:r>
    </w:p>
    <w:p w:rsidR="00D71437" w:rsidRPr="004F75C0" w:rsidRDefault="004F75C0" w:rsidP="004F75C0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E632FE">
        <w:rPr>
          <w:rFonts w:ascii="Tahoma" w:hAnsi="Tahoma" w:cs="Tahoma"/>
          <w:i/>
          <w:sz w:val="22"/>
          <w:szCs w:val="22"/>
        </w:rPr>
        <w:t xml:space="preserve">                                                                            </w:t>
      </w:r>
      <w:r>
        <w:rPr>
          <w:rFonts w:ascii="Tahoma" w:hAnsi="Tahoma" w:cs="Tahoma"/>
          <w:i/>
          <w:sz w:val="22"/>
          <w:szCs w:val="22"/>
        </w:rPr>
        <w:t xml:space="preserve">Αρ. πρωτ. </w:t>
      </w:r>
      <w:r w:rsidRPr="00E632FE">
        <w:rPr>
          <w:rFonts w:ascii="Tahoma" w:hAnsi="Tahoma" w:cs="Tahoma"/>
          <w:i/>
          <w:sz w:val="22"/>
          <w:szCs w:val="22"/>
        </w:rPr>
        <w:t>:</w:t>
      </w:r>
      <w:r w:rsidR="00D71437" w:rsidRPr="004F75C0">
        <w:rPr>
          <w:rFonts w:ascii="Tahoma" w:hAnsi="Tahoma" w:cs="Tahoma"/>
          <w:b/>
          <w:i/>
          <w:sz w:val="22"/>
          <w:szCs w:val="22"/>
        </w:rPr>
        <w:t xml:space="preserve">                                         </w:t>
      </w:r>
    </w:p>
    <w:p w:rsidR="00D71437" w:rsidDel="00443761" w:rsidRDefault="00D71437" w:rsidP="00D71437">
      <w:pPr>
        <w:jc w:val="right"/>
        <w:rPr>
          <w:del w:id="0" w:author="User42" w:date="2013-04-22T10:05:00Z"/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                                                                                             </w:t>
      </w:r>
      <w:del w:id="1" w:author="User42" w:date="2013-04-22T10:05:00Z">
        <w:r w:rsidDel="00443761">
          <w:rPr>
            <w:rFonts w:ascii="Tahoma" w:hAnsi="Tahoma" w:cs="Tahoma"/>
            <w:sz w:val="24"/>
          </w:rPr>
          <w:delText xml:space="preserve"> </w:delText>
        </w:r>
      </w:del>
    </w:p>
    <w:p w:rsidR="00C65E95" w:rsidRDefault="00C65E95" w:rsidP="00443761">
      <w:pPr>
        <w:jc w:val="right"/>
        <w:rPr>
          <w:rFonts w:ascii="Tahoma" w:hAnsi="Tahoma" w:cs="Tahoma"/>
          <w:sz w:val="24"/>
        </w:rPr>
      </w:pPr>
    </w:p>
    <w:p w:rsidR="00D71437" w:rsidRPr="00D71437" w:rsidRDefault="00105EC6" w:rsidP="00D7143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ΕΙΔΙΚΗ </w:t>
      </w:r>
      <w:r w:rsidR="00D71437" w:rsidRPr="00D71437">
        <w:rPr>
          <w:rFonts w:ascii="Tahoma" w:hAnsi="Tahoma" w:cs="Tahoma"/>
          <w:b/>
          <w:sz w:val="28"/>
          <w:szCs w:val="28"/>
        </w:rPr>
        <w:t>ΑΙΤΗΣΗ ΕΓΚΡΙΣΗΣ</w:t>
      </w:r>
      <w:ins w:id="2" w:author="User42" w:date="2013-04-22T10:01:00Z">
        <w:r w:rsidR="00443761">
          <w:rPr>
            <w:rFonts w:ascii="Tahoma" w:hAnsi="Tahoma" w:cs="Tahoma"/>
            <w:b/>
            <w:sz w:val="28"/>
            <w:szCs w:val="28"/>
          </w:rPr>
          <w:t>-</w:t>
        </w:r>
      </w:ins>
      <w:r w:rsidR="00D71437" w:rsidRPr="00D71437">
        <w:rPr>
          <w:rFonts w:ascii="Tahoma" w:hAnsi="Tahoma" w:cs="Tahoma"/>
          <w:b/>
          <w:sz w:val="28"/>
          <w:szCs w:val="28"/>
        </w:rPr>
        <w:t xml:space="preserve"> </w:t>
      </w:r>
      <w:ins w:id="3" w:author="User42" w:date="2013-04-22T09:58:00Z">
        <w:r w:rsidR="00443761">
          <w:rPr>
            <w:rFonts w:ascii="Tahoma" w:hAnsi="Tahoma" w:cs="Tahoma"/>
            <w:b/>
            <w:sz w:val="28"/>
            <w:szCs w:val="28"/>
          </w:rPr>
          <w:t>ΕΞΑΙΡΕΣΗΣ</w:t>
        </w:r>
      </w:ins>
      <w:ins w:id="4" w:author="User42" w:date="2013-04-22T10:01:00Z">
        <w:r w:rsidR="00443761">
          <w:rPr>
            <w:rFonts w:ascii="Tahoma" w:hAnsi="Tahoma" w:cs="Tahoma"/>
            <w:b/>
            <w:sz w:val="28"/>
            <w:szCs w:val="28"/>
          </w:rPr>
          <w:t xml:space="preserve"> </w:t>
        </w:r>
      </w:ins>
      <w:r w:rsidR="00D71437" w:rsidRPr="00D71437">
        <w:rPr>
          <w:rFonts w:ascii="Tahoma" w:hAnsi="Tahoma" w:cs="Tahoma"/>
          <w:b/>
          <w:sz w:val="28"/>
          <w:szCs w:val="28"/>
        </w:rPr>
        <w:t xml:space="preserve">ΑΠΟ ΤΟΝ ΕΟΦ </w:t>
      </w:r>
    </w:p>
    <w:p w:rsidR="00105EC6" w:rsidRDefault="00D41C1D" w:rsidP="00D71437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ΓΙΑ ΕΓΚΡΙΣΗ ΣΥΜΜΕΤΟΧΗΣ ΤΟΥ ΕΠΑΓΓΕΛΜΑΤΙΑ ΥΓΕΙΑΣ ΣΕ ΕΠΙΣΤΗΜΟΝΙΚΗ ΕΚΔΗΛΩΣΗ / ΣΥΝΕΔΡΙΟ ΕΞΩΤΕΡΙΚΟΥ </w:t>
      </w:r>
      <w:ins w:id="5" w:author="User42" w:date="2013-04-22T10:01:00Z">
        <w:r w:rsidR="00443761">
          <w:rPr>
            <w:rFonts w:ascii="Tahoma" w:hAnsi="Tahoma" w:cs="Tahoma"/>
            <w:sz w:val="24"/>
          </w:rPr>
          <w:t>(τύπου Α’)</w:t>
        </w:r>
      </w:ins>
      <w:del w:id="6" w:author="User42" w:date="2013-04-22T09:59:00Z">
        <w:r w:rsidR="007B2F94" w:rsidDel="00443761">
          <w:rPr>
            <w:rFonts w:ascii="Tahoma" w:hAnsi="Tahoma" w:cs="Tahoma"/>
            <w:sz w:val="24"/>
          </w:rPr>
          <w:delText>ΠΕΡΑΝ ΤΟΥ ΚΑΘΟΡΙΣΜΕΝΟΥ ΑΡΙΘΜΟΥ ΑΝΑ ΕΠΑΓΓΕΛΜΑΤΙΑ ΥΓΕΙΑΣ</w:delText>
        </w:r>
      </w:del>
    </w:p>
    <w:p w:rsidR="004D275E" w:rsidDel="00443761" w:rsidRDefault="004D275E" w:rsidP="00D71437">
      <w:pPr>
        <w:jc w:val="center"/>
        <w:rPr>
          <w:del w:id="7" w:author="User42" w:date="2013-04-22T10:00:00Z"/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----------------------------------------------------------------</w:t>
      </w:r>
      <w:del w:id="8" w:author="User42" w:date="2013-04-22T10:00:00Z">
        <w:r w:rsidDel="00443761">
          <w:rPr>
            <w:rFonts w:ascii="Tahoma" w:hAnsi="Tahoma" w:cs="Tahoma"/>
            <w:sz w:val="24"/>
          </w:rPr>
          <w:delText>-</w:delText>
        </w:r>
      </w:del>
    </w:p>
    <w:p w:rsidR="00A11E0D" w:rsidRDefault="00A11E0D" w:rsidP="00443761">
      <w:pPr>
        <w:jc w:val="center"/>
        <w:rPr>
          <w:rFonts w:ascii="Tahoma" w:hAnsi="Tahoma" w:cs="Tahoma"/>
          <w:b/>
          <w:sz w:val="24"/>
        </w:rPr>
        <w:pPrChange w:id="9" w:author="User42" w:date="2013-04-22T10:00:00Z">
          <w:pPr/>
        </w:pPrChange>
      </w:pPr>
    </w:p>
    <w:p w:rsidR="00A11E0D" w:rsidRDefault="00A11E0D" w:rsidP="00A11E0D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Α</w:t>
      </w:r>
      <w:r w:rsidRPr="006B6793">
        <w:rPr>
          <w:rFonts w:ascii="Tahoma" w:hAnsi="Tahoma" w:cs="Tahoma"/>
          <w:b/>
          <w:sz w:val="24"/>
        </w:rPr>
        <w:t xml:space="preserve">. Στοιχεία </w:t>
      </w:r>
      <w:r w:rsidR="00105EC6">
        <w:rPr>
          <w:rFonts w:ascii="Tahoma" w:hAnsi="Tahoma" w:cs="Tahoma"/>
          <w:b/>
          <w:sz w:val="24"/>
        </w:rPr>
        <w:t>Αιτούντος</w:t>
      </w:r>
    </w:p>
    <w:p w:rsidR="00A11E0D" w:rsidRPr="006B6793" w:rsidRDefault="00A11E0D" w:rsidP="00A11E0D">
      <w:pPr>
        <w:rPr>
          <w:rFonts w:ascii="Tahoma" w:hAnsi="Tahoma" w:cs="Tahoma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  <w:tblGridChange w:id="10">
          <w:tblGrid>
            <w:gridCol w:w="4261"/>
            <w:gridCol w:w="4261"/>
          </w:tblGrid>
        </w:tblGridChange>
      </w:tblGrid>
      <w:tr w:rsidR="00A11E0D">
        <w:tc>
          <w:tcPr>
            <w:tcW w:w="4261" w:type="dxa"/>
          </w:tcPr>
          <w:p w:rsidR="00A11E0D" w:rsidRDefault="00A11E0D" w:rsidP="007C581D"/>
          <w:p w:rsidR="00A11E0D" w:rsidRDefault="00105EC6" w:rsidP="007C581D">
            <w:r>
              <w:t>ΟΝΟΜΑΤΕΠΩΝΥΜΟ</w:t>
            </w:r>
          </w:p>
          <w:p w:rsidR="00A11E0D" w:rsidRDefault="00A11E0D" w:rsidP="007C581D"/>
        </w:tc>
        <w:tc>
          <w:tcPr>
            <w:tcW w:w="4261" w:type="dxa"/>
          </w:tcPr>
          <w:p w:rsidR="00A11E0D" w:rsidRDefault="00A11E0D" w:rsidP="007C581D"/>
        </w:tc>
      </w:tr>
      <w:tr w:rsidR="00A11E0D">
        <w:tc>
          <w:tcPr>
            <w:tcW w:w="4261" w:type="dxa"/>
          </w:tcPr>
          <w:p w:rsidR="00A11E0D" w:rsidRDefault="00A11E0D" w:rsidP="007C581D"/>
          <w:p w:rsidR="00A11E0D" w:rsidRPr="006934AF" w:rsidRDefault="00105EC6" w:rsidP="007C581D">
            <w:r>
              <w:t>ΕΙΔΙΚΟΤΗΤΑ</w:t>
            </w:r>
          </w:p>
          <w:p w:rsidR="00A11E0D" w:rsidRDefault="00A11E0D" w:rsidP="007C581D"/>
        </w:tc>
        <w:tc>
          <w:tcPr>
            <w:tcW w:w="4261" w:type="dxa"/>
          </w:tcPr>
          <w:p w:rsidR="00A11E0D" w:rsidRDefault="00A11E0D" w:rsidP="007C581D"/>
        </w:tc>
      </w:tr>
      <w:tr w:rsidR="00105EC6">
        <w:tc>
          <w:tcPr>
            <w:tcW w:w="4261" w:type="dxa"/>
          </w:tcPr>
          <w:p w:rsidR="00105EC6" w:rsidRDefault="00105EC6" w:rsidP="007C581D"/>
          <w:p w:rsidR="00105EC6" w:rsidRDefault="00105EC6" w:rsidP="007C581D">
            <w:r>
              <w:t>ΦΟΡΕΑΣ ΕΡΓΑΣΙΑΣ</w:t>
            </w:r>
            <w:del w:id="11" w:author="User42" w:date="2013-04-22T09:59:00Z">
              <w:r w:rsidR="007B2F94" w:rsidDel="00443761">
                <w:delText>/</w:delText>
              </w:r>
            </w:del>
            <w:ins w:id="12" w:author="User42" w:date="2013-04-22T09:59:00Z">
              <w:r w:rsidR="00443761">
                <w:t xml:space="preserve"> - </w:t>
              </w:r>
            </w:ins>
            <w:r w:rsidR="007B2F94">
              <w:t>ΔΙΕΥΘΥΝΣΗ (ΓΙΑ ΙΔΙΩΤΕΣ)</w:t>
            </w:r>
          </w:p>
          <w:p w:rsidR="00105EC6" w:rsidRDefault="00105EC6" w:rsidP="007C581D"/>
        </w:tc>
        <w:tc>
          <w:tcPr>
            <w:tcW w:w="4261" w:type="dxa"/>
          </w:tcPr>
          <w:p w:rsidR="00105EC6" w:rsidRDefault="00105EC6" w:rsidP="007C581D"/>
        </w:tc>
      </w:tr>
      <w:tr w:rsidR="00105EC6" w:rsidTr="00443761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3" w:author="User42" w:date="2013-04-22T10:02:00Z">
            <w:tblPrEx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Height w:val="724"/>
        </w:trPr>
        <w:tc>
          <w:tcPr>
            <w:tcW w:w="4261" w:type="dxa"/>
            <w:tcPrChange w:id="14" w:author="User42" w:date="2013-04-22T10:02:00Z">
              <w:tcPr>
                <w:tcW w:w="4261" w:type="dxa"/>
              </w:tcPr>
            </w:tcPrChange>
          </w:tcPr>
          <w:p w:rsidR="00105EC6" w:rsidRDefault="00105EC6" w:rsidP="007C581D"/>
          <w:p w:rsidR="00105EC6" w:rsidRDefault="00105EC6" w:rsidP="007C581D">
            <w:pPr>
              <w:rPr>
                <w:ins w:id="15" w:author="User42" w:date="2013-04-22T10:02:00Z"/>
              </w:rPr>
            </w:pPr>
            <w:r>
              <w:t>ΑΜΚΑ</w:t>
            </w:r>
          </w:p>
          <w:p w:rsidR="00443761" w:rsidRDefault="00443761" w:rsidP="007C581D"/>
          <w:p w:rsidR="00105EC6" w:rsidRDefault="00105EC6" w:rsidP="007C581D"/>
        </w:tc>
        <w:tc>
          <w:tcPr>
            <w:tcW w:w="4261" w:type="dxa"/>
            <w:tcPrChange w:id="16" w:author="User42" w:date="2013-04-22T10:02:00Z">
              <w:tcPr>
                <w:tcW w:w="4261" w:type="dxa"/>
              </w:tcPr>
            </w:tcPrChange>
          </w:tcPr>
          <w:p w:rsidR="00105EC6" w:rsidRDefault="00105EC6" w:rsidP="007C581D"/>
        </w:tc>
      </w:tr>
    </w:tbl>
    <w:p w:rsidR="00443761" w:rsidRPr="00443761" w:rsidRDefault="00443761" w:rsidP="0044376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rPrChange w:id="17" w:author="User42" w:date="2013-04-22T10:03:00Z">
            <w:rPr>
              <w:rFonts w:ascii="Tahoma" w:hAnsi="Tahoma" w:cs="Tahoma"/>
              <w:sz w:val="24"/>
            </w:rPr>
          </w:rPrChange>
        </w:rPr>
        <w:pPrChange w:id="18" w:author="User42" w:date="2013-04-22T10:03:00Z">
          <w:pPr/>
        </w:pPrChange>
      </w:pPr>
      <w:ins w:id="19" w:author="User42" w:date="2013-04-22T10:03:00Z">
        <w:r w:rsidRPr="00443761">
          <w:rPr>
            <w:rFonts w:ascii="Tahoma" w:hAnsi="Tahoma" w:cs="Tahoma"/>
            <w:rPrChange w:id="20" w:author="User42" w:date="2013-04-22T10:03:00Z">
              <w:rPr>
                <w:rFonts w:ascii="Tahoma" w:hAnsi="Tahoma" w:cs="Tahoma"/>
                <w:sz w:val="24"/>
              </w:rPr>
            </w:rPrChange>
          </w:rPr>
          <w:t>ΣΟΙΧΕΙΑ ΕΤΑΙΡΕΙΑΣ/ΧΟΡΗΓΟΥ</w:t>
        </w:r>
      </w:ins>
    </w:p>
    <w:p w:rsidR="00443761" w:rsidRDefault="00443761" w:rsidP="006B6793">
      <w:pPr>
        <w:rPr>
          <w:ins w:id="21" w:author="User42" w:date="2013-04-22T10:04:00Z"/>
          <w:rFonts w:ascii="Tahoma" w:hAnsi="Tahoma" w:cs="Tahoma"/>
          <w:b/>
          <w:sz w:val="24"/>
        </w:rPr>
      </w:pPr>
    </w:p>
    <w:p w:rsidR="006B6793" w:rsidRPr="00EE27CF" w:rsidRDefault="00A11E0D" w:rsidP="006B679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Β</w:t>
      </w:r>
      <w:r w:rsidR="006B6793" w:rsidRPr="006B6793">
        <w:rPr>
          <w:rFonts w:ascii="Tahoma" w:hAnsi="Tahoma" w:cs="Tahoma"/>
          <w:b/>
          <w:sz w:val="24"/>
        </w:rPr>
        <w:t>. Στοιχεία εκδήλωσης</w:t>
      </w:r>
      <w:r w:rsidR="00EE27CF" w:rsidRPr="00DE7819">
        <w:rPr>
          <w:rFonts w:ascii="Tahoma" w:hAnsi="Tahoma" w:cs="Tahoma"/>
          <w:b/>
          <w:sz w:val="24"/>
        </w:rPr>
        <w:t xml:space="preserve"> : </w:t>
      </w:r>
      <w:r w:rsidR="00DE7819">
        <w:rPr>
          <w:rFonts w:ascii="Tahoma" w:hAnsi="Tahoma" w:cs="Tahoma"/>
          <w:b/>
          <w:sz w:val="24"/>
        </w:rPr>
        <w:t xml:space="preserve">(εκδήλωση </w:t>
      </w:r>
      <w:r w:rsidR="00EE27CF">
        <w:rPr>
          <w:rFonts w:ascii="Tahoma" w:hAnsi="Tahoma" w:cs="Tahoma"/>
          <w:b/>
          <w:sz w:val="24"/>
        </w:rPr>
        <w:t>κατηγορία</w:t>
      </w:r>
      <w:r w:rsidR="00DE7819">
        <w:rPr>
          <w:rFonts w:ascii="Tahoma" w:hAnsi="Tahoma" w:cs="Tahoma"/>
          <w:b/>
          <w:sz w:val="24"/>
        </w:rPr>
        <w:t xml:space="preserve">ς </w:t>
      </w:r>
      <w:r w:rsidR="00D41C1D">
        <w:rPr>
          <w:rFonts w:ascii="Tahoma" w:hAnsi="Tahoma" w:cs="Tahoma"/>
          <w:b/>
          <w:sz w:val="24"/>
        </w:rPr>
        <w:t>ΕΞΩΤΕΡΙΚΟΥ</w:t>
      </w:r>
      <w:r w:rsidR="00DE7819">
        <w:rPr>
          <w:rFonts w:ascii="Tahoma" w:hAnsi="Tahoma" w:cs="Tahoma"/>
          <w:b/>
          <w:sz w:val="24"/>
        </w:rPr>
        <w:t xml:space="preserve"> )</w:t>
      </w:r>
    </w:p>
    <w:p w:rsidR="001E3B95" w:rsidRDefault="001E3B9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7300AE">
        <w:tc>
          <w:tcPr>
            <w:tcW w:w="4261" w:type="dxa"/>
            <w:vAlign w:val="center"/>
          </w:tcPr>
          <w:p w:rsidR="007300AE" w:rsidRDefault="007300AE" w:rsidP="006B6793"/>
          <w:p w:rsidR="007300AE" w:rsidRPr="006B6793" w:rsidRDefault="006B6793" w:rsidP="006B6793">
            <w:r>
              <w:t>ΘΕΜΑ-ΤΙΤΛΟΣ ΕΚΔΗΛΩΣΗΣ</w:t>
            </w:r>
          </w:p>
          <w:p w:rsidR="007300AE" w:rsidRDefault="007300AE" w:rsidP="006B6793"/>
        </w:tc>
        <w:tc>
          <w:tcPr>
            <w:tcW w:w="4261" w:type="dxa"/>
          </w:tcPr>
          <w:p w:rsidR="007300AE" w:rsidRDefault="007300AE"/>
        </w:tc>
      </w:tr>
      <w:tr w:rsidR="007300AE">
        <w:tc>
          <w:tcPr>
            <w:tcW w:w="4261" w:type="dxa"/>
            <w:vAlign w:val="center"/>
          </w:tcPr>
          <w:p w:rsidR="007300AE" w:rsidRDefault="007300AE" w:rsidP="006B6793"/>
          <w:p w:rsidR="007300AE" w:rsidRDefault="001604B4" w:rsidP="006B6793">
            <w:r>
              <w:t xml:space="preserve">ΤΟΠΟΣ - </w:t>
            </w:r>
            <w:r w:rsidR="006B6793">
              <w:t>ΧΩΡΟΣ ΕΚΔΗΛΩΣΗΣ</w:t>
            </w:r>
          </w:p>
          <w:p w:rsidR="007300AE" w:rsidRDefault="007300AE" w:rsidP="006B6793"/>
        </w:tc>
        <w:tc>
          <w:tcPr>
            <w:tcW w:w="4261" w:type="dxa"/>
          </w:tcPr>
          <w:p w:rsidR="007300AE" w:rsidRDefault="007300AE"/>
        </w:tc>
      </w:tr>
      <w:tr w:rsidR="007300AE">
        <w:tc>
          <w:tcPr>
            <w:tcW w:w="4261" w:type="dxa"/>
            <w:vAlign w:val="center"/>
          </w:tcPr>
          <w:p w:rsidR="006B6793" w:rsidRDefault="006B6793" w:rsidP="006B6793"/>
          <w:p w:rsidR="007300AE" w:rsidRDefault="006B6793" w:rsidP="006B6793">
            <w:pPr>
              <w:rPr>
                <w:lang w:val="en-US"/>
              </w:rPr>
            </w:pPr>
            <w:r>
              <w:t>ΗΜΕΡΟΜΗΝΙΑ ΕΚΔΗΛΩΣΗΣ</w:t>
            </w:r>
          </w:p>
          <w:p w:rsidR="00936295" w:rsidRPr="00936295" w:rsidRDefault="00936295" w:rsidP="006B6793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7300AE" w:rsidRDefault="007300AE"/>
        </w:tc>
      </w:tr>
      <w:tr w:rsidR="007300AE">
        <w:tc>
          <w:tcPr>
            <w:tcW w:w="4261" w:type="dxa"/>
            <w:vAlign w:val="center"/>
          </w:tcPr>
          <w:p w:rsidR="00D41C1D" w:rsidRDefault="00D41C1D" w:rsidP="006B6793"/>
          <w:p w:rsidR="007300AE" w:rsidRDefault="00D41C1D" w:rsidP="006B6793">
            <w:r>
              <w:t>ΔΙΟΡΓΑΝΩΤΗΣ</w:t>
            </w:r>
          </w:p>
          <w:p w:rsidR="007300AE" w:rsidRDefault="007300AE" w:rsidP="006B6793"/>
        </w:tc>
        <w:tc>
          <w:tcPr>
            <w:tcW w:w="4261" w:type="dxa"/>
          </w:tcPr>
          <w:p w:rsidR="007300AE" w:rsidRDefault="007300AE"/>
        </w:tc>
      </w:tr>
    </w:tbl>
    <w:p w:rsidR="00105EC6" w:rsidDel="00443761" w:rsidRDefault="00105EC6" w:rsidP="00105EC6">
      <w:pPr>
        <w:rPr>
          <w:del w:id="22" w:author="User42" w:date="2013-04-22T10:04:00Z"/>
          <w:rFonts w:ascii="Tahoma" w:hAnsi="Tahoma" w:cs="Tahoma"/>
          <w:b/>
          <w:sz w:val="24"/>
        </w:rPr>
      </w:pPr>
    </w:p>
    <w:p w:rsidR="00105EC6" w:rsidRDefault="00105EC6" w:rsidP="00105EC6">
      <w:pPr>
        <w:rPr>
          <w:rFonts w:ascii="Tahoma" w:hAnsi="Tahoma" w:cs="Tahoma"/>
          <w:b/>
          <w:sz w:val="24"/>
        </w:rPr>
      </w:pPr>
    </w:p>
    <w:p w:rsidR="00105EC6" w:rsidRPr="00105EC6" w:rsidRDefault="00105EC6" w:rsidP="00105EC6">
      <w:pPr>
        <w:rPr>
          <w:rFonts w:cs="Times New Roman"/>
          <w:sz w:val="22"/>
          <w:szCs w:val="22"/>
        </w:rPr>
      </w:pPr>
      <w:r w:rsidRPr="00105EC6">
        <w:rPr>
          <w:rFonts w:cs="Times New Roman"/>
          <w:sz w:val="22"/>
          <w:szCs w:val="22"/>
        </w:rPr>
        <w:t xml:space="preserve">Υπεύθυνη δήλωση για τον αριθμό συμμετοχών για το </w:t>
      </w:r>
      <w:r w:rsidR="007B2F94">
        <w:rPr>
          <w:rFonts w:cs="Times New Roman"/>
          <w:sz w:val="22"/>
          <w:szCs w:val="22"/>
        </w:rPr>
        <w:t xml:space="preserve">τρέχον </w:t>
      </w:r>
      <w:r w:rsidRPr="00105EC6">
        <w:rPr>
          <w:rFonts w:cs="Times New Roman"/>
          <w:sz w:val="22"/>
          <w:szCs w:val="22"/>
        </w:rPr>
        <w:t xml:space="preserve">έτος     </w:t>
      </w:r>
      <w:r w:rsidRPr="00105EC6">
        <w:rPr>
          <w:rFonts w:cs="Times New Roman"/>
          <w:b/>
        </w:rPr>
        <w:t xml:space="preserve">ΝΑΙ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"/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  <w:bookmarkEnd w:id="23"/>
      <w:r w:rsidRPr="00105EC6">
        <w:rPr>
          <w:rFonts w:cs="Times New Roman"/>
        </w:rPr>
        <w:tab/>
      </w:r>
      <w:r w:rsidRPr="00105EC6">
        <w:rPr>
          <w:rFonts w:cs="Times New Roman"/>
          <w:b/>
        </w:rPr>
        <w:t xml:space="preserve">ΟΧΙ 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</w:p>
    <w:p w:rsidR="00105EC6" w:rsidRPr="00105EC6" w:rsidRDefault="00105EC6" w:rsidP="00105EC6">
      <w:pPr>
        <w:rPr>
          <w:rFonts w:cs="Times New Roman"/>
          <w:sz w:val="22"/>
          <w:szCs w:val="22"/>
        </w:rPr>
      </w:pPr>
    </w:p>
    <w:p w:rsidR="00105EC6" w:rsidRPr="00105EC6" w:rsidRDefault="00105EC6" w:rsidP="00105EC6">
      <w:pPr>
        <w:rPr>
          <w:rFonts w:cs="Times New Roman"/>
          <w:sz w:val="22"/>
          <w:szCs w:val="22"/>
        </w:rPr>
      </w:pPr>
      <w:r w:rsidRPr="00105EC6">
        <w:rPr>
          <w:rFonts w:cs="Times New Roman"/>
          <w:sz w:val="22"/>
          <w:szCs w:val="22"/>
        </w:rPr>
        <w:t>Ομιλητής</w:t>
      </w:r>
      <w:r w:rsidRPr="00105EC6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105EC6">
        <w:rPr>
          <w:rFonts w:cs="Times New Roman"/>
          <w:b/>
        </w:rPr>
        <w:t xml:space="preserve"> ΝΑΙ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  <w:r w:rsidRPr="00105EC6">
        <w:rPr>
          <w:rFonts w:cs="Times New Roman"/>
        </w:rPr>
        <w:tab/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105EC6">
        <w:rPr>
          <w:rFonts w:cs="Times New Roman"/>
          <w:b/>
        </w:rPr>
        <w:t xml:space="preserve">ΟΧΙ 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</w:p>
    <w:p w:rsidR="00105EC6" w:rsidRPr="00105EC6" w:rsidRDefault="00105EC6" w:rsidP="00105EC6">
      <w:pPr>
        <w:rPr>
          <w:rFonts w:cs="Times New Roman"/>
        </w:rPr>
      </w:pPr>
    </w:p>
    <w:p w:rsidR="00105EC6" w:rsidRPr="00105EC6" w:rsidRDefault="00105EC6" w:rsidP="00105EC6">
      <w:pPr>
        <w:rPr>
          <w:rFonts w:cs="Times New Roman"/>
          <w:sz w:val="22"/>
          <w:szCs w:val="22"/>
        </w:rPr>
      </w:pPr>
      <w:r w:rsidRPr="00105EC6">
        <w:rPr>
          <w:rFonts w:cs="Times New Roman"/>
          <w:sz w:val="22"/>
          <w:szCs w:val="22"/>
        </w:rPr>
        <w:t>«Συγγραφέας»</w:t>
      </w:r>
      <w:r w:rsidRPr="00105EC6">
        <w:rPr>
          <w:rFonts w:cs="Times New Roman"/>
          <w:b/>
          <w:sz w:val="22"/>
          <w:szCs w:val="22"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  <w:t xml:space="preserve">  ΝΑΙ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  <w:r w:rsidRPr="00105EC6">
        <w:rPr>
          <w:rFonts w:cs="Times New Roman"/>
        </w:rPr>
        <w:tab/>
      </w:r>
      <w:r w:rsidRPr="00105EC6">
        <w:rPr>
          <w:rFonts w:cs="Times New Roman"/>
          <w:b/>
        </w:rPr>
        <w:t xml:space="preserve">ΟΧΙ 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</w:p>
    <w:p w:rsidR="00105EC6" w:rsidRPr="00105EC6" w:rsidRDefault="00105EC6" w:rsidP="00105EC6">
      <w:pPr>
        <w:rPr>
          <w:rFonts w:cs="Times New Roman"/>
          <w:sz w:val="22"/>
          <w:szCs w:val="22"/>
        </w:rPr>
      </w:pPr>
    </w:p>
    <w:p w:rsidR="00105EC6" w:rsidRPr="00105EC6" w:rsidRDefault="00105EC6" w:rsidP="00105EC6">
      <w:pPr>
        <w:rPr>
          <w:rFonts w:cs="Times New Roman"/>
          <w:sz w:val="22"/>
          <w:szCs w:val="22"/>
        </w:rPr>
      </w:pPr>
      <w:r w:rsidRPr="00105EC6">
        <w:rPr>
          <w:rFonts w:cs="Times New Roman"/>
          <w:sz w:val="22"/>
          <w:szCs w:val="22"/>
        </w:rPr>
        <w:t>Πρόεδρος</w:t>
      </w:r>
      <w:r w:rsidRPr="00105EC6">
        <w:rPr>
          <w:rFonts w:cs="Times New Roman"/>
          <w:b/>
          <w:sz w:val="22"/>
          <w:szCs w:val="22"/>
        </w:rPr>
        <w:t xml:space="preserve"> </w:t>
      </w:r>
      <w:r w:rsidRPr="00105EC6">
        <w:rPr>
          <w:rFonts w:cs="Times New Roman"/>
          <w:b/>
          <w:sz w:val="22"/>
          <w:szCs w:val="22"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  <w:t xml:space="preserve">  ΝΑΙ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  <w:r w:rsidRPr="00105EC6">
        <w:rPr>
          <w:rFonts w:cs="Times New Roman"/>
        </w:rPr>
        <w:tab/>
      </w:r>
      <w:r w:rsidRPr="00105EC6">
        <w:rPr>
          <w:rFonts w:cs="Times New Roman"/>
          <w:b/>
        </w:rPr>
        <w:t xml:space="preserve">ΟΧΙ 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</w:p>
    <w:p w:rsidR="00105EC6" w:rsidRPr="00105EC6" w:rsidRDefault="00105EC6" w:rsidP="00105EC6">
      <w:pPr>
        <w:rPr>
          <w:rFonts w:cs="Times New Roman"/>
        </w:rPr>
      </w:pPr>
    </w:p>
    <w:p w:rsidR="00105EC6" w:rsidRDefault="00105EC6" w:rsidP="00105EC6">
      <w:pPr>
        <w:rPr>
          <w:rFonts w:cs="Times New Roman"/>
          <w:sz w:val="22"/>
          <w:szCs w:val="22"/>
        </w:rPr>
      </w:pPr>
      <w:r w:rsidRPr="00105EC6">
        <w:rPr>
          <w:rFonts w:cs="Times New Roman"/>
          <w:sz w:val="22"/>
          <w:szCs w:val="22"/>
        </w:rPr>
        <w:t>Μέλος οργανωτικής επιτροπής</w:t>
      </w:r>
      <w:r w:rsidRPr="00105EC6">
        <w:rPr>
          <w:rFonts w:cs="Times New Roman"/>
          <w:b/>
        </w:rPr>
        <w:t xml:space="preserve"> </w:t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</w:r>
      <w:r w:rsidRPr="00105EC6">
        <w:rPr>
          <w:rFonts w:cs="Times New Roman"/>
          <w:b/>
        </w:rPr>
        <w:tab/>
        <w:t xml:space="preserve">  ΝΑΙ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  <w:r w:rsidRPr="00105EC6">
        <w:rPr>
          <w:rFonts w:cs="Times New Roman"/>
        </w:rPr>
        <w:tab/>
      </w:r>
      <w:r w:rsidRPr="00105EC6">
        <w:rPr>
          <w:rFonts w:cs="Times New Roman"/>
          <w:b/>
        </w:rPr>
        <w:t xml:space="preserve">ΟΧΙ 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</w:p>
    <w:p w:rsidR="007B2F94" w:rsidRDefault="007B2F94" w:rsidP="00105EC6">
      <w:pPr>
        <w:rPr>
          <w:rFonts w:cs="Times New Roman"/>
          <w:sz w:val="22"/>
          <w:szCs w:val="22"/>
        </w:rPr>
      </w:pPr>
    </w:p>
    <w:p w:rsidR="007B2F94" w:rsidRDefault="007B2F94" w:rsidP="007B2F9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Ερευνητής σε διεθνή κλινική μελέτη</w:t>
      </w:r>
      <w:r w:rsidRPr="00105EC6">
        <w:rPr>
          <w:rFonts w:cs="Times New Roman"/>
          <w:b/>
        </w:rPr>
        <w:t xml:space="preserve">  </w:t>
      </w:r>
      <w:r>
        <w:rPr>
          <w:rFonts w:cs="Times New Roman"/>
          <w:b/>
        </w:rPr>
        <w:t xml:space="preserve">                                                 </w:t>
      </w:r>
      <w:r w:rsidRPr="00105EC6">
        <w:rPr>
          <w:rFonts w:cs="Times New Roman"/>
          <w:b/>
        </w:rPr>
        <w:t xml:space="preserve">ΝΑΙ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  <w:r w:rsidRPr="00105EC6">
        <w:rPr>
          <w:rFonts w:cs="Times New Roman"/>
        </w:rPr>
        <w:tab/>
      </w:r>
      <w:r>
        <w:rPr>
          <w:rFonts w:cs="Times New Roman"/>
        </w:rPr>
        <w:t xml:space="preserve">              </w:t>
      </w:r>
      <w:r w:rsidRPr="00105EC6">
        <w:rPr>
          <w:rFonts w:cs="Times New Roman"/>
          <w:b/>
        </w:rPr>
        <w:t xml:space="preserve">ΟΧΙ 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</w:p>
    <w:p w:rsidR="007B2F94" w:rsidRDefault="007B2F94" w:rsidP="007B2F94">
      <w:pPr>
        <w:rPr>
          <w:rFonts w:cs="Times New Roman"/>
          <w:sz w:val="22"/>
          <w:szCs w:val="22"/>
        </w:rPr>
      </w:pPr>
    </w:p>
    <w:p w:rsidR="007B2F94" w:rsidRDefault="007B2F94" w:rsidP="007B2F94">
      <w:p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Στοχευμένη</w:t>
      </w:r>
      <w:proofErr w:type="spellEnd"/>
      <w:r>
        <w:rPr>
          <w:rFonts w:cs="Times New Roman"/>
          <w:sz w:val="22"/>
          <w:szCs w:val="22"/>
        </w:rPr>
        <w:t xml:space="preserve"> εκπαιδευτική</w:t>
      </w:r>
      <w:r w:rsidRPr="007B2F94">
        <w:rPr>
          <w:rFonts w:cs="Times New Roman"/>
          <w:sz w:val="22"/>
          <w:szCs w:val="22"/>
        </w:rPr>
        <w:t xml:space="preserve"> δραστηριότητ</w:t>
      </w:r>
      <w:r>
        <w:rPr>
          <w:rFonts w:cs="Times New Roman"/>
          <w:sz w:val="22"/>
          <w:szCs w:val="22"/>
        </w:rPr>
        <w:t>α</w:t>
      </w:r>
      <w:r w:rsidRPr="007B2F94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                                  </w:t>
      </w:r>
      <w:ins w:id="24" w:author="User42" w:date="2013-04-22T09:59:00Z">
        <w:r w:rsidR="00443761">
          <w:rPr>
            <w:rFonts w:cs="Times New Roman"/>
            <w:b/>
          </w:rPr>
          <w:t xml:space="preserve">   </w:t>
        </w:r>
      </w:ins>
      <w:r>
        <w:rPr>
          <w:rFonts w:cs="Times New Roman"/>
          <w:b/>
        </w:rPr>
        <w:t xml:space="preserve">   </w:t>
      </w:r>
      <w:r w:rsidRPr="00105EC6">
        <w:rPr>
          <w:rFonts w:cs="Times New Roman"/>
          <w:b/>
        </w:rPr>
        <w:t xml:space="preserve">ΝΑΙ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  <w:r w:rsidRPr="00105EC6">
        <w:rPr>
          <w:rFonts w:cs="Times New Roman"/>
        </w:rPr>
        <w:tab/>
      </w:r>
      <w:r>
        <w:rPr>
          <w:rFonts w:cs="Times New Roman"/>
        </w:rPr>
        <w:t xml:space="preserve">               </w:t>
      </w:r>
      <w:del w:id="25" w:author="User42" w:date="2013-04-22T09:59:00Z">
        <w:r w:rsidDel="00443761">
          <w:rPr>
            <w:rFonts w:cs="Times New Roman"/>
          </w:rPr>
          <w:delText xml:space="preserve">  </w:delText>
        </w:r>
      </w:del>
      <w:r w:rsidRPr="00105EC6">
        <w:rPr>
          <w:rFonts w:cs="Times New Roman"/>
          <w:b/>
        </w:rPr>
        <w:t xml:space="preserve">ΟΧΙ  </w:t>
      </w:r>
      <w:r w:rsidRPr="00105EC6">
        <w:rPr>
          <w:rFonts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5EC6">
        <w:rPr>
          <w:rFonts w:cs="Times New Roman"/>
          <w:sz w:val="22"/>
          <w:szCs w:val="22"/>
        </w:rPr>
        <w:instrText xml:space="preserve"> FORMCHECKBOX </w:instrText>
      </w:r>
      <w:r w:rsidRPr="00105EC6">
        <w:rPr>
          <w:rFonts w:cs="Times New Roman"/>
          <w:sz w:val="22"/>
          <w:szCs w:val="22"/>
        </w:rPr>
      </w:r>
      <w:r w:rsidRPr="00105EC6">
        <w:rPr>
          <w:rFonts w:cs="Times New Roman"/>
          <w:sz w:val="22"/>
          <w:szCs w:val="22"/>
        </w:rPr>
        <w:fldChar w:fldCharType="end"/>
      </w:r>
    </w:p>
    <w:p w:rsidR="007B2F94" w:rsidRDefault="007B2F94" w:rsidP="007B2F94">
      <w:pPr>
        <w:rPr>
          <w:rFonts w:cs="Times New Roman"/>
          <w:sz w:val="22"/>
          <w:szCs w:val="22"/>
        </w:rPr>
      </w:pPr>
    </w:p>
    <w:p w:rsidR="007B2F94" w:rsidRPr="00105EC6" w:rsidRDefault="007B2F94" w:rsidP="00105EC6">
      <w:pPr>
        <w:rPr>
          <w:rFonts w:cs="Times New Roman"/>
          <w:sz w:val="22"/>
          <w:szCs w:val="22"/>
        </w:rPr>
      </w:pPr>
    </w:p>
    <w:p w:rsidR="00105EC6" w:rsidRPr="00105EC6" w:rsidRDefault="00443761" w:rsidP="00105EC6">
      <w:pPr>
        <w:rPr>
          <w:rFonts w:cs="Times New Roman"/>
        </w:rPr>
      </w:pPr>
      <w:ins w:id="26" w:author="User42" w:date="2013-04-22T10:04:00Z">
        <w:r w:rsidRPr="00443761">
          <w:rPr>
            <w:rFonts w:cs="Times New Roman"/>
          </w:rPr>
          <w:t>Υπογραφή &amp; Σφραγίδα αιτούντος</w:t>
        </w:r>
      </w:ins>
    </w:p>
    <w:p w:rsidR="000C5FF6" w:rsidRPr="00105EC6" w:rsidDel="00443761" w:rsidRDefault="000C5FF6" w:rsidP="006934AF">
      <w:pPr>
        <w:rPr>
          <w:del w:id="27" w:author="User42" w:date="2013-04-22T10:01:00Z"/>
          <w:rFonts w:cs="Times New Roman"/>
          <w:b/>
          <w:sz w:val="24"/>
        </w:rPr>
      </w:pPr>
    </w:p>
    <w:p w:rsidR="00DC769A" w:rsidDel="00443761" w:rsidRDefault="00DC769A" w:rsidP="00DC769A">
      <w:pPr>
        <w:rPr>
          <w:del w:id="28" w:author="User42" w:date="2013-04-22T10:01:00Z"/>
          <w:rFonts w:ascii="Tahoma" w:hAnsi="Tahoma" w:cs="Tahoma"/>
          <w:b/>
          <w:sz w:val="24"/>
        </w:rPr>
      </w:pPr>
    </w:p>
    <w:p w:rsidR="00DC769A" w:rsidRDefault="00DC769A" w:rsidP="00DC769A">
      <w:pPr>
        <w:rPr>
          <w:rFonts w:ascii="Tahoma" w:hAnsi="Tahoma" w:cs="Tahoma"/>
          <w:b/>
          <w:sz w:val="24"/>
        </w:rPr>
      </w:pPr>
    </w:p>
    <w:p w:rsidR="00105EC6" w:rsidRDefault="00105EC6" w:rsidP="00DC769A">
      <w:pPr>
        <w:jc w:val="right"/>
        <w:rPr>
          <w:sz w:val="24"/>
          <w:szCs w:val="24"/>
        </w:rPr>
      </w:pPr>
    </w:p>
    <w:p w:rsidR="00DC769A" w:rsidRPr="00105EC6" w:rsidDel="00443761" w:rsidRDefault="00105EC6" w:rsidP="00DC769A">
      <w:pPr>
        <w:jc w:val="right"/>
        <w:rPr>
          <w:del w:id="29" w:author="User42" w:date="2013-04-22T10:04:00Z"/>
          <w:sz w:val="24"/>
          <w:szCs w:val="24"/>
        </w:rPr>
      </w:pPr>
      <w:del w:id="30" w:author="User42" w:date="2013-04-22T10:04:00Z">
        <w:r w:rsidDel="00443761">
          <w:rPr>
            <w:sz w:val="24"/>
            <w:szCs w:val="24"/>
          </w:rPr>
          <w:delText xml:space="preserve">Υπογραφή </w:delText>
        </w:r>
        <w:r w:rsidRPr="00105EC6" w:rsidDel="00443761">
          <w:rPr>
            <w:sz w:val="24"/>
            <w:szCs w:val="24"/>
          </w:rPr>
          <w:delText xml:space="preserve">&amp; </w:delText>
        </w:r>
        <w:r w:rsidDel="00443761">
          <w:rPr>
            <w:sz w:val="24"/>
            <w:szCs w:val="24"/>
          </w:rPr>
          <w:delText>Σφραγίδα</w:delText>
        </w:r>
      </w:del>
    </w:p>
    <w:p w:rsidR="00DC769A" w:rsidDel="00443761" w:rsidRDefault="00DC769A" w:rsidP="00DC769A">
      <w:pPr>
        <w:jc w:val="right"/>
        <w:rPr>
          <w:del w:id="31" w:author="User42" w:date="2013-04-22T10:04:00Z"/>
          <w:sz w:val="24"/>
          <w:szCs w:val="24"/>
        </w:rPr>
      </w:pPr>
    </w:p>
    <w:p w:rsidR="00DC769A" w:rsidDel="00443761" w:rsidRDefault="00DC769A" w:rsidP="00DC769A">
      <w:pPr>
        <w:jc w:val="right"/>
        <w:rPr>
          <w:del w:id="32" w:author="User42" w:date="2013-04-22T10:00:00Z"/>
          <w:sz w:val="24"/>
          <w:szCs w:val="24"/>
        </w:rPr>
      </w:pPr>
    </w:p>
    <w:p w:rsidR="000C5FF6" w:rsidDel="00443761" w:rsidRDefault="000C5FF6" w:rsidP="00DC769A">
      <w:pPr>
        <w:jc w:val="right"/>
        <w:rPr>
          <w:del w:id="33" w:author="User42" w:date="2013-04-22T10:00:00Z"/>
          <w:sz w:val="24"/>
          <w:szCs w:val="24"/>
        </w:rPr>
      </w:pPr>
    </w:p>
    <w:p w:rsidR="00105EC6" w:rsidDel="00443761" w:rsidRDefault="00105EC6" w:rsidP="00DC769A">
      <w:pPr>
        <w:jc w:val="right"/>
        <w:rPr>
          <w:del w:id="34" w:author="User42" w:date="2013-04-22T10:00:00Z"/>
          <w:sz w:val="24"/>
          <w:szCs w:val="24"/>
        </w:rPr>
      </w:pPr>
    </w:p>
    <w:p w:rsidR="00DC769A" w:rsidDel="00443761" w:rsidRDefault="00DC769A" w:rsidP="001F1B42">
      <w:pPr>
        <w:rPr>
          <w:del w:id="35" w:author="User42" w:date="2013-04-22T10:00:00Z"/>
        </w:rPr>
      </w:pPr>
    </w:p>
    <w:p w:rsidR="001F1B42" w:rsidRDefault="001F1B42" w:rsidP="00443761"/>
    <w:sectPr w:rsidR="001F1B42" w:rsidSect="000C5FF6">
      <w:pgSz w:w="11906" w:h="16838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D71437"/>
    <w:rsid w:val="00013D27"/>
    <w:rsid w:val="000C5FF6"/>
    <w:rsid w:val="00105EC6"/>
    <w:rsid w:val="001071E6"/>
    <w:rsid w:val="0011585F"/>
    <w:rsid w:val="00156DFB"/>
    <w:rsid w:val="001604B4"/>
    <w:rsid w:val="00161F50"/>
    <w:rsid w:val="001B63CD"/>
    <w:rsid w:val="001E3B95"/>
    <w:rsid w:val="001F1B42"/>
    <w:rsid w:val="002664E0"/>
    <w:rsid w:val="002C53C5"/>
    <w:rsid w:val="003527A4"/>
    <w:rsid w:val="00386EE5"/>
    <w:rsid w:val="003C4CE6"/>
    <w:rsid w:val="00431D0B"/>
    <w:rsid w:val="00443761"/>
    <w:rsid w:val="004C6D8A"/>
    <w:rsid w:val="004D275E"/>
    <w:rsid w:val="004F75C0"/>
    <w:rsid w:val="00572A5F"/>
    <w:rsid w:val="005E6435"/>
    <w:rsid w:val="006934AF"/>
    <w:rsid w:val="006B6793"/>
    <w:rsid w:val="006D6D84"/>
    <w:rsid w:val="007241F1"/>
    <w:rsid w:val="007300AE"/>
    <w:rsid w:val="007B2F94"/>
    <w:rsid w:val="007C581D"/>
    <w:rsid w:val="007D44F0"/>
    <w:rsid w:val="00811E71"/>
    <w:rsid w:val="0088503F"/>
    <w:rsid w:val="0088547E"/>
    <w:rsid w:val="008A1386"/>
    <w:rsid w:val="008E56F0"/>
    <w:rsid w:val="00936295"/>
    <w:rsid w:val="009C6234"/>
    <w:rsid w:val="00A11E0D"/>
    <w:rsid w:val="00A57049"/>
    <w:rsid w:val="00A91B0F"/>
    <w:rsid w:val="00B03A0C"/>
    <w:rsid w:val="00BB534A"/>
    <w:rsid w:val="00BC252D"/>
    <w:rsid w:val="00C05211"/>
    <w:rsid w:val="00C65E95"/>
    <w:rsid w:val="00CC7E3B"/>
    <w:rsid w:val="00D41C1D"/>
    <w:rsid w:val="00D71437"/>
    <w:rsid w:val="00DC769A"/>
    <w:rsid w:val="00DE7819"/>
    <w:rsid w:val="00E0611A"/>
    <w:rsid w:val="00E14274"/>
    <w:rsid w:val="00E24750"/>
    <w:rsid w:val="00E632FE"/>
    <w:rsid w:val="00EE27CF"/>
    <w:rsid w:val="00F6482B"/>
    <w:rsid w:val="00FC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37"/>
    <w:rPr>
      <w:rFonts w:ascii="Times New Roman" w:eastAsia="Times New Roman" w:hAnsi="Times New Roman" w:cs="Courier New"/>
      <w:lang w:val="el-GR" w:eastAsia="el-GR"/>
    </w:rPr>
  </w:style>
  <w:style w:type="paragraph" w:styleId="Heading5">
    <w:name w:val="heading 5"/>
    <w:basedOn w:val="Normal"/>
    <w:next w:val="Normal"/>
    <w:link w:val="Heading5Char"/>
    <w:qFormat/>
    <w:rsid w:val="00D71437"/>
    <w:pPr>
      <w:keepNext/>
      <w:outlineLvl w:val="4"/>
    </w:pPr>
    <w:rPr>
      <w:rFonts w:cs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semiHidden/>
    <w:rsid w:val="00D71437"/>
    <w:rPr>
      <w:rFonts w:ascii="Times New Roman" w:eastAsia="Times New Roman" w:hAnsi="Times New Roman" w:cs="Times New Roman"/>
      <w:i/>
      <w:szCs w:val="20"/>
      <w:lang w:eastAsia="el-GR"/>
    </w:rPr>
  </w:style>
  <w:style w:type="paragraph" w:customStyle="1" w:styleId="Address">
    <w:name w:val="Address"/>
    <w:basedOn w:val="BodyText"/>
    <w:rsid w:val="00D71437"/>
    <w:pPr>
      <w:keepLines/>
      <w:spacing w:after="0"/>
      <w:ind w:right="4320"/>
    </w:pPr>
    <w:rPr>
      <w:rFonts w:ascii="Arial" w:hAnsi="Arial" w:cs="Arial"/>
      <w:sz w:val="22"/>
      <w:szCs w:val="22"/>
      <w:lang w:val="en-US"/>
    </w:rPr>
  </w:style>
  <w:style w:type="paragraph" w:customStyle="1" w:styleId="CompanyName">
    <w:name w:val="Company Name"/>
    <w:basedOn w:val="BodyText"/>
    <w:next w:val="Address"/>
    <w:rsid w:val="00D71437"/>
    <w:pPr>
      <w:keepNext/>
      <w:keepLines/>
      <w:spacing w:after="0"/>
    </w:pPr>
    <w:rPr>
      <w:rFonts w:ascii="Arial" w:hAnsi="Arial" w:cs="Arial"/>
      <w:b/>
      <w:bCs/>
      <w:caps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7143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71437"/>
    <w:rPr>
      <w:rFonts w:ascii="Times New Roman" w:eastAsia="Times New Roman" w:hAnsi="Times New Roman" w:cs="Courier New"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7300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E5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Ημερομηνία:      </vt:lpstr>
      <vt:lpstr>                                                                            Ημερομηνία:      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Ημερομηνία:      </dc:title>
  <dc:subject/>
  <dc:creator> </dc:creator>
  <cp:keywords/>
  <dc:description/>
  <cp:lastModifiedBy>Stergios Kotsigiannis</cp:lastModifiedBy>
  <cp:revision>2</cp:revision>
  <cp:lastPrinted>2009-10-06T06:01:00Z</cp:lastPrinted>
  <dcterms:created xsi:type="dcterms:W3CDTF">2013-04-23T08:13:00Z</dcterms:created>
  <dcterms:modified xsi:type="dcterms:W3CDTF">2013-04-23T08:13:00Z</dcterms:modified>
</cp:coreProperties>
</file>