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D9" w:rsidRDefault="002B7677" w:rsidP="00626D16">
      <w:pPr>
        <w:ind w:left="-1134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1167ED" w:rsidRDefault="003F24E8" w:rsidP="00626D1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</w:t>
      </w:r>
      <w:r w:rsidRPr="003F24E8">
        <w:rPr>
          <w:rFonts w:ascii="Tahoma" w:hAnsi="Tahoma" w:cs="Tahoma"/>
          <w:sz w:val="22"/>
          <w:szCs w:val="22"/>
        </w:rPr>
        <w:t xml:space="preserve"> </w:t>
      </w:r>
    </w:p>
    <w:p w:rsidR="002B7677" w:rsidRPr="003F24E8" w:rsidRDefault="00AC5929" w:rsidP="001167ED">
      <w:pPr>
        <w:ind w:left="4320"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3F24E8" w:rsidRPr="003F24E8">
        <w:rPr>
          <w:rFonts w:ascii="Tahoma" w:hAnsi="Tahoma" w:cs="Tahoma"/>
          <w:sz w:val="22"/>
          <w:szCs w:val="22"/>
        </w:rPr>
        <w:t>Ημερομηνία</w:t>
      </w:r>
    </w:p>
    <w:p w:rsidR="002B7677" w:rsidRDefault="003F24E8" w:rsidP="00626D1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2B7677">
        <w:rPr>
          <w:rFonts w:ascii="Tahoma" w:hAnsi="Tahoma" w:cs="Tahoma"/>
          <w:sz w:val="22"/>
          <w:szCs w:val="22"/>
        </w:rPr>
        <w:t xml:space="preserve">Αρ. </w:t>
      </w:r>
      <w:proofErr w:type="spellStart"/>
      <w:r w:rsidR="002B7677">
        <w:rPr>
          <w:rFonts w:ascii="Tahoma" w:hAnsi="Tahoma" w:cs="Tahoma"/>
          <w:sz w:val="22"/>
          <w:szCs w:val="22"/>
        </w:rPr>
        <w:t>πρωτ.ΕΟΦ</w:t>
      </w:r>
      <w:proofErr w:type="spellEnd"/>
      <w:r w:rsidR="002B7677">
        <w:rPr>
          <w:rFonts w:ascii="Tahoma" w:hAnsi="Tahoma" w:cs="Tahoma"/>
          <w:sz w:val="22"/>
          <w:szCs w:val="22"/>
        </w:rPr>
        <w:t xml:space="preserve"> :</w:t>
      </w:r>
    </w:p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p w:rsidR="002B7677" w:rsidRPr="001167ED" w:rsidRDefault="002B7677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>ΑΙΤΗΣΗ ΕΓΚΡΙΣΗΣ ΑΠΟ ΤΟΝ ΕΟΦ</w:t>
      </w:r>
    </w:p>
    <w:p w:rsidR="002B7677" w:rsidRPr="00EF27F4" w:rsidRDefault="00333EE0" w:rsidP="00626D16">
      <w:pPr>
        <w:jc w:val="center"/>
        <w:rPr>
          <w:rFonts w:ascii="Tahoma" w:hAnsi="Tahoma" w:cs="Tahoma"/>
          <w:b/>
          <w:sz w:val="22"/>
          <w:szCs w:val="22"/>
        </w:rPr>
      </w:pPr>
      <w:r w:rsidRPr="001167ED">
        <w:rPr>
          <w:rFonts w:ascii="Tahoma" w:hAnsi="Tahoma" w:cs="Tahoma"/>
          <w:b/>
          <w:sz w:val="22"/>
          <w:szCs w:val="22"/>
        </w:rPr>
        <w:t xml:space="preserve">Εκδήλωση </w:t>
      </w:r>
      <w:r w:rsidR="00AC5929">
        <w:rPr>
          <w:rFonts w:ascii="Tahoma" w:hAnsi="Tahoma" w:cs="Tahoma"/>
          <w:b/>
          <w:sz w:val="22"/>
          <w:szCs w:val="22"/>
        </w:rPr>
        <w:t xml:space="preserve">Προώθησης Πωλήσεων </w:t>
      </w:r>
      <w:r w:rsidR="00AC5929" w:rsidRPr="00AC5929">
        <w:rPr>
          <w:rFonts w:ascii="Tahoma" w:hAnsi="Tahoma" w:cs="Tahoma"/>
          <w:b/>
          <w:sz w:val="22"/>
          <w:szCs w:val="22"/>
        </w:rPr>
        <w:t>(</w:t>
      </w:r>
      <w:proofErr w:type="spellStart"/>
      <w:r w:rsidR="00AC5929" w:rsidRPr="00AC5929">
        <w:rPr>
          <w:rFonts w:ascii="Tahoma" w:hAnsi="Tahoma" w:cs="Tahoma"/>
          <w:b/>
          <w:sz w:val="22"/>
          <w:szCs w:val="22"/>
        </w:rPr>
        <w:t>T</w:t>
      </w:r>
      <w:r w:rsidR="00AC5929">
        <w:rPr>
          <w:rFonts w:ascii="Tahoma" w:hAnsi="Tahoma" w:cs="Tahoma"/>
          <w:b/>
          <w:sz w:val="22"/>
          <w:szCs w:val="22"/>
        </w:rPr>
        <w:t>ύπου</w:t>
      </w:r>
      <w:proofErr w:type="spellEnd"/>
      <w:r w:rsidR="00AC5929" w:rsidRPr="00AC5929">
        <w:rPr>
          <w:rFonts w:ascii="Tahoma" w:hAnsi="Tahoma" w:cs="Tahoma"/>
          <w:b/>
          <w:sz w:val="22"/>
          <w:szCs w:val="22"/>
        </w:rPr>
        <w:t xml:space="preserve"> Γ΄)</w:t>
      </w:r>
    </w:p>
    <w:p w:rsidR="001167ED" w:rsidRPr="001167ED" w:rsidRDefault="001167ED" w:rsidP="00626D16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 w:rsidTr="001167ED">
        <w:trPr>
          <w:trHeight w:val="464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  <w:r>
              <w:rPr>
                <w:rFonts w:ascii="Tahoma" w:hAnsi="Tahoma" w:cs="Tahoma"/>
                <w:b/>
                <w:sz w:val="24"/>
              </w:rPr>
              <w:t>Α. Στοιχεία Αιτούντος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Default="002B7677" w:rsidP="00626D16">
            <w:pPr>
              <w:jc w:val="center"/>
            </w:pPr>
          </w:p>
          <w:p w:rsidR="002B7677" w:rsidRDefault="002B7677" w:rsidP="00626D16">
            <w:pPr>
              <w:jc w:val="center"/>
            </w:pPr>
            <w:r>
              <w:t xml:space="preserve">ΣΤΟΙΧΕΙΑ </w:t>
            </w:r>
            <w:r w:rsidR="00AC5929">
              <w:t>ΕΤΑΙΡΕΙΑΣ -</w:t>
            </w:r>
            <w:r w:rsidR="00333EE0">
              <w:t xml:space="preserve"> </w:t>
            </w:r>
            <w:r>
              <w:t xml:space="preserve"> ΔΙΟΡΓΑΝΩΤΗ</w:t>
            </w:r>
          </w:p>
          <w:p w:rsidR="002B7677" w:rsidRDefault="003F24E8" w:rsidP="003F24E8">
            <w:r>
              <w:t>(Επωνυμία ,</w:t>
            </w:r>
            <w:r w:rsidR="002B7677">
              <w:t xml:space="preserve"> διεύθυνση, </w:t>
            </w:r>
            <w:r>
              <w:t xml:space="preserve">ΑΦΜ </w:t>
            </w:r>
            <w:r w:rsidR="002B7677">
              <w:t xml:space="preserve">τηλ., </w:t>
            </w:r>
            <w:r w:rsidR="002B7677">
              <w:rPr>
                <w:lang w:val="en-US"/>
              </w:rPr>
              <w:t>FAX</w:t>
            </w:r>
            <w:r w:rsidR="002B7677">
              <w:t xml:space="preserve">, </w:t>
            </w:r>
            <w:r w:rsidR="002B7677">
              <w:rPr>
                <w:lang w:val="en-US"/>
              </w:rPr>
              <w:t>e</w:t>
            </w:r>
            <w:r w:rsidR="002B7677">
              <w:t>-</w:t>
            </w:r>
            <w:r w:rsidR="002B7677">
              <w:rPr>
                <w:lang w:val="en-US"/>
              </w:rPr>
              <w:t>mail</w:t>
            </w:r>
            <w:r>
              <w:t>)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7" w:rsidRPr="002D302D" w:rsidRDefault="00333EE0" w:rsidP="003F24E8">
            <w:pPr>
              <w:jc w:val="center"/>
              <w:rPr>
                <w:lang w:val="fr-FR"/>
              </w:rPr>
            </w:pPr>
            <w:r w:rsidRPr="002D302D">
              <w:rPr>
                <w:i/>
                <w:lang w:val="fr-FR"/>
              </w:rPr>
              <w:t xml:space="preserve"> </w:t>
            </w:r>
          </w:p>
        </w:tc>
      </w:tr>
      <w:tr w:rsidR="002B7677" w:rsidRPr="002D302D"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2B7677" w:rsidP="00626D16">
            <w:pPr>
              <w:jc w:val="center"/>
              <w:rPr>
                <w:lang w:val="fr-FR"/>
              </w:rPr>
            </w:pP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  <w:r>
              <w:t>ΟΝΟΜΑ</w:t>
            </w:r>
            <w:r w:rsidRPr="00680DD9">
              <w:rPr>
                <w:lang w:val="en-US"/>
              </w:rPr>
              <w:t xml:space="preserve"> –</w:t>
            </w:r>
            <w:r w:rsidR="00F47878">
              <w:t>ΙΔΙ</w:t>
            </w:r>
            <w:r w:rsidR="00333EE0">
              <w:rPr>
                <w:lang w:val="en-US"/>
              </w:rPr>
              <w:t>OTHTA</w:t>
            </w:r>
            <w:r w:rsidR="00333EE0" w:rsidRPr="00680DD9">
              <w:rPr>
                <w:lang w:val="en-US"/>
              </w:rPr>
              <w:t xml:space="preserve"> </w:t>
            </w:r>
            <w:r w:rsidR="00333EE0">
              <w:rPr>
                <w:lang w:val="en-US"/>
              </w:rPr>
              <w:t>AITOYNTO</w:t>
            </w:r>
            <w:r w:rsidR="00F47878">
              <w:t>Σ</w:t>
            </w:r>
          </w:p>
          <w:p w:rsidR="002B7677" w:rsidRPr="00680DD9" w:rsidRDefault="002B7677" w:rsidP="00626D16">
            <w:pPr>
              <w:jc w:val="center"/>
              <w:rPr>
                <w:lang w:val="en-US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B7677" w:rsidRPr="002D302D" w:rsidRDefault="00333EE0" w:rsidP="00680DD9">
            <w:pPr>
              <w:jc w:val="center"/>
              <w:rPr>
                <w:i/>
              </w:rPr>
            </w:pPr>
            <w:r w:rsidRPr="002D302D">
              <w:rPr>
                <w:i/>
              </w:rPr>
              <w:t xml:space="preserve"> </w:t>
            </w:r>
          </w:p>
        </w:tc>
      </w:tr>
      <w:tr w:rsidR="002B7677" w:rsidTr="00333EE0">
        <w:trPr>
          <w:trHeight w:val="702"/>
        </w:trPr>
        <w:tc>
          <w:tcPr>
            <w:tcW w:w="4261" w:type="dxa"/>
          </w:tcPr>
          <w:p w:rsidR="002B7677" w:rsidRDefault="002B7677" w:rsidP="00333EE0">
            <w:pPr>
              <w:jc w:val="center"/>
            </w:pPr>
          </w:p>
        </w:tc>
        <w:tc>
          <w:tcPr>
            <w:tcW w:w="4261" w:type="dxa"/>
          </w:tcPr>
          <w:p w:rsidR="002B7677" w:rsidRPr="00F70C77" w:rsidRDefault="002B7677" w:rsidP="0064025E">
            <w:pPr>
              <w:jc w:val="center"/>
              <w:rPr>
                <w:i/>
              </w:rPr>
            </w:pPr>
          </w:p>
        </w:tc>
      </w:tr>
    </w:tbl>
    <w:p w:rsidR="002B7677" w:rsidRDefault="002B7677" w:rsidP="00626D16">
      <w:pPr>
        <w:jc w:val="center"/>
        <w:rPr>
          <w:rFonts w:ascii="Tahoma" w:hAnsi="Tahoma" w:cs="Tahoma"/>
          <w:sz w:val="24"/>
        </w:rPr>
      </w:pPr>
    </w:p>
    <w:p w:rsidR="002B7677" w:rsidRDefault="002B7677" w:rsidP="002131CA">
      <w:r>
        <w:rPr>
          <w:rFonts w:ascii="Tahoma" w:hAnsi="Tahoma" w:cs="Tahoma"/>
          <w:b/>
          <w:sz w:val="24"/>
        </w:rPr>
        <w:t>Β. Στοιχεία εκδήλωσης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ΘΕΜΑ</w:t>
            </w:r>
            <w:r w:rsidR="003F24E8">
              <w:t xml:space="preserve"> </w:t>
            </w:r>
            <w:r>
              <w:t>-ΤΙΤΛΟΣ ΕΚΔΗΛΩΣΗΣ</w:t>
            </w:r>
          </w:p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</w:tcPr>
          <w:p w:rsidR="00FB27D5" w:rsidRPr="009C24F4" w:rsidRDefault="00FB27D5" w:rsidP="00626D16">
            <w:pPr>
              <w:jc w:val="center"/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ΧΩΡΟΣ ΕΚΔΗΛΩΣΗΣ</w:t>
            </w:r>
          </w:p>
          <w:p w:rsidR="002B7677" w:rsidRDefault="002B7677" w:rsidP="00626D16">
            <w:pPr>
              <w:jc w:val="center"/>
            </w:pPr>
            <w:r>
              <w:t>( Πόλη, Χώρος )</w:t>
            </w: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2B7677" w:rsidRPr="00FD32E3" w:rsidRDefault="002B7677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vAlign w:val="center"/>
          </w:tcPr>
          <w:p w:rsidR="002B7677" w:rsidRDefault="002B7677" w:rsidP="00626D16">
            <w:pPr>
              <w:jc w:val="center"/>
            </w:pPr>
            <w:r>
              <w:t>ΗΜΕΡΟΜΗΝΙΑ – ΔΙΑΡΚΕΙΑ ΤΗΣ  ΕΚΔΗΛΩΣΗΣ</w:t>
            </w:r>
          </w:p>
        </w:tc>
        <w:tc>
          <w:tcPr>
            <w:tcW w:w="4261" w:type="dxa"/>
          </w:tcPr>
          <w:p w:rsidR="002B7677" w:rsidRPr="00FB27D5" w:rsidRDefault="002B7677" w:rsidP="00626D16">
            <w:pPr>
              <w:jc w:val="center"/>
              <w:rPr>
                <w:i/>
              </w:rPr>
            </w:pPr>
          </w:p>
        </w:tc>
      </w:tr>
      <w:tr w:rsidR="00E668CC" w:rsidTr="00E668CC">
        <w:trPr>
          <w:trHeight w:val="540"/>
        </w:trPr>
        <w:tc>
          <w:tcPr>
            <w:tcW w:w="4261" w:type="dxa"/>
            <w:vAlign w:val="center"/>
          </w:tcPr>
          <w:p w:rsidR="00B6616B" w:rsidRDefault="00E668CC" w:rsidP="00626D16">
            <w:pPr>
              <w:jc w:val="center"/>
            </w:pPr>
            <w:r>
              <w:t>ΑΡΙΘΜΟΣ ΣΥΜΜΕΤΕΧΟΝΤΩΝ</w:t>
            </w:r>
          </w:p>
          <w:p w:rsidR="00E668CC" w:rsidRPr="00B6616B" w:rsidRDefault="00B6616B" w:rsidP="00626D16">
            <w:pPr>
              <w:jc w:val="center"/>
            </w:pPr>
            <w:r>
              <w:rPr>
                <w:lang w:val="en-US"/>
              </w:rPr>
              <w:t>(κ</w:t>
            </w:r>
            <w:r>
              <w:t>ατά εκτίμηση)</w:t>
            </w:r>
          </w:p>
        </w:tc>
        <w:tc>
          <w:tcPr>
            <w:tcW w:w="4261" w:type="dxa"/>
          </w:tcPr>
          <w:p w:rsidR="0064025E" w:rsidRDefault="0064025E" w:rsidP="00626D16">
            <w:pPr>
              <w:jc w:val="center"/>
              <w:rPr>
                <w:i/>
              </w:rPr>
            </w:pPr>
          </w:p>
          <w:p w:rsidR="00E668CC" w:rsidRPr="00FB27D5" w:rsidRDefault="00E668CC" w:rsidP="00626D16">
            <w:pPr>
              <w:jc w:val="center"/>
              <w:rPr>
                <w:i/>
              </w:rPr>
            </w:pPr>
          </w:p>
        </w:tc>
      </w:tr>
      <w:tr w:rsidR="002B76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677" w:rsidRDefault="002B7677" w:rsidP="00626D16">
            <w:pPr>
              <w:jc w:val="center"/>
            </w:pPr>
          </w:p>
        </w:tc>
      </w:tr>
    </w:tbl>
    <w:p w:rsidR="002B7677" w:rsidRDefault="002B7677" w:rsidP="00626D16">
      <w:pPr>
        <w:jc w:val="center"/>
      </w:pPr>
    </w:p>
    <w:p w:rsidR="001167ED" w:rsidRDefault="001167ED" w:rsidP="00626D16">
      <w:pPr>
        <w:jc w:val="center"/>
      </w:pPr>
    </w:p>
    <w:p w:rsidR="002B7677" w:rsidRDefault="002B7677" w:rsidP="002131C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Γ. Αρχικός προϋπολογισμός εξόδων εκδήλωσης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1"/>
        <w:gridCol w:w="4307"/>
      </w:tblGrid>
      <w:tr w:rsidR="002B7677"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626D16">
            <w:pPr>
              <w:jc w:val="center"/>
            </w:pPr>
          </w:p>
          <w:p w:rsidR="002B7677" w:rsidRDefault="002B7677" w:rsidP="00626D16">
            <w:pPr>
              <w:jc w:val="center"/>
              <w:rPr>
                <w:ins w:id="0" w:author="User42" w:date="2013-04-22T10:41:00Z"/>
              </w:rPr>
            </w:pPr>
            <w:del w:id="1" w:author="User42" w:date="2013-04-22T10:41:00Z">
              <w:r w:rsidDel="004C3348">
                <w:delText xml:space="preserve">ΣΥΝΟΛΙΚΟΣ </w:delText>
              </w:r>
            </w:del>
            <w:ins w:id="2" w:author="User42" w:date="2013-04-22T10:41:00Z">
              <w:r w:rsidR="004C3348">
                <w:t xml:space="preserve">ΑΝΑΛΥΤΙΚΟΣ </w:t>
              </w:r>
            </w:ins>
            <w:r>
              <w:t>ΠΡΟΥΠΟΛΟΓΙΣΜΟΣ ΕΞΟΔΩΝ ΕΚΔΗΛΩΣΗΣ</w:t>
            </w:r>
          </w:p>
          <w:p w:rsidR="004C3348" w:rsidRDefault="004C3348" w:rsidP="00626D16">
            <w:pPr>
              <w:jc w:val="center"/>
              <w:rPr>
                <w:ins w:id="3" w:author="User42" w:date="2013-04-22T10:42:00Z"/>
              </w:rPr>
            </w:pPr>
          </w:p>
          <w:p w:rsidR="004C3348" w:rsidRDefault="004C3348" w:rsidP="00626D16">
            <w:pPr>
              <w:jc w:val="center"/>
              <w:rPr>
                <w:ins w:id="4" w:author="User42" w:date="2013-04-22T10:41:00Z"/>
              </w:rPr>
            </w:pPr>
          </w:p>
          <w:p w:rsidR="004C3348" w:rsidRDefault="004C3348" w:rsidP="00626D16">
            <w:pPr>
              <w:jc w:val="center"/>
              <w:rPr>
                <w:ins w:id="5" w:author="User42" w:date="2013-04-22T10:41:00Z"/>
              </w:rPr>
            </w:pPr>
          </w:p>
          <w:p w:rsidR="004C3348" w:rsidRDefault="004C3348" w:rsidP="00626D16">
            <w:pPr>
              <w:jc w:val="center"/>
            </w:pPr>
            <w:ins w:id="6" w:author="User42" w:date="2013-04-22T10:41:00Z">
              <w:r>
                <w:t xml:space="preserve">   ΣΥΝΟΛΙΚΟΣ </w:t>
              </w:r>
              <w:r w:rsidRPr="004C3348">
                <w:t>ΠΡΟΥΠΟΛΟΓΙΣΜΟΣ</w:t>
              </w:r>
            </w:ins>
          </w:p>
          <w:p w:rsidR="002B7677" w:rsidRDefault="002B7677" w:rsidP="00626D16">
            <w:pPr>
              <w:jc w:val="center"/>
              <w:rPr>
                <w:ins w:id="7" w:author="User42" w:date="2013-04-22T10:41:00Z"/>
                <w:lang w:val="en-US"/>
              </w:rPr>
            </w:pPr>
            <w:del w:id="8" w:author="User42" w:date="2013-04-22T10:41:00Z">
              <w:r w:rsidDel="004C3348">
                <w:delText xml:space="preserve">(Αναλυτικά </w:delText>
              </w:r>
              <w:r w:rsidRPr="001F3FBD" w:rsidDel="004C3348">
                <w:delText>κατά κατηγορία</w:delText>
              </w:r>
              <w:r w:rsidDel="004C3348">
                <w:delText>, εφόσον είναι γνωστά τα μεγέθη)</w:delText>
              </w:r>
            </w:del>
          </w:p>
          <w:p w:rsidR="004C3348" w:rsidRDefault="004C3348" w:rsidP="00626D16">
            <w:pPr>
              <w:jc w:val="center"/>
              <w:rPr>
                <w:ins w:id="9" w:author="User42" w:date="2013-04-22T10:41:00Z"/>
                <w:lang w:val="en-US"/>
              </w:rPr>
            </w:pPr>
          </w:p>
          <w:p w:rsidR="004C3348" w:rsidRPr="004C3348" w:rsidRDefault="004C3348" w:rsidP="00626D16">
            <w:pPr>
              <w:jc w:val="center"/>
              <w:rPr>
                <w:lang w:val="en-US"/>
                <w:rPrChange w:id="10" w:author="User42" w:date="2013-04-22T10:41:00Z">
                  <w:rPr/>
                </w:rPrChange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D" w:rsidRDefault="001167ED" w:rsidP="001167ED">
            <w:pPr>
              <w:ind w:left="360"/>
            </w:pPr>
          </w:p>
          <w:p w:rsidR="001167ED" w:rsidRDefault="001167ED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Default="006F3BB0" w:rsidP="00326540">
            <w:pPr>
              <w:jc w:val="center"/>
              <w:rPr>
                <w:lang w:val="en-US"/>
              </w:rPr>
            </w:pPr>
          </w:p>
          <w:p w:rsidR="006F3BB0" w:rsidRPr="006F3BB0" w:rsidRDefault="006F3BB0" w:rsidP="00326540">
            <w:pPr>
              <w:jc w:val="center"/>
              <w:rPr>
                <w:lang w:val="en-US"/>
              </w:rPr>
            </w:pPr>
          </w:p>
        </w:tc>
      </w:tr>
    </w:tbl>
    <w:p w:rsidR="001167ED" w:rsidRDefault="001167ED" w:rsidP="00626D16">
      <w:pPr>
        <w:jc w:val="center"/>
        <w:rPr>
          <w:sz w:val="24"/>
          <w:szCs w:val="24"/>
        </w:rPr>
      </w:pPr>
    </w:p>
    <w:p w:rsidR="002B7677" w:rsidRDefault="001167ED" w:rsidP="00626D1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4FFA" w:rsidRDefault="00F444BE" w:rsidP="002131C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Δ</w:t>
      </w:r>
      <w:r w:rsidR="00814FFA">
        <w:rPr>
          <w:rFonts w:ascii="Tahoma" w:hAnsi="Tahoma" w:cs="Tahoma"/>
          <w:b/>
          <w:sz w:val="24"/>
          <w:szCs w:val="24"/>
        </w:rPr>
        <w:t xml:space="preserve">. </w:t>
      </w:r>
      <w:r w:rsidR="002D33F2">
        <w:rPr>
          <w:rFonts w:ascii="Tahoma" w:hAnsi="Tahoma" w:cs="Tahoma"/>
          <w:b/>
          <w:sz w:val="24"/>
          <w:szCs w:val="24"/>
        </w:rPr>
        <w:t>Γενικά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814FFA" w:rsidTr="00EF27F4">
        <w:trPr>
          <w:trHeight w:val="990"/>
        </w:trPr>
        <w:tc>
          <w:tcPr>
            <w:tcW w:w="4261" w:type="dxa"/>
          </w:tcPr>
          <w:p w:rsidR="00814FFA" w:rsidRDefault="002D33F2" w:rsidP="00EF27F4">
            <w:pPr>
              <w:jc w:val="center"/>
            </w:pPr>
            <w:r>
              <w:t xml:space="preserve">ΑΡΙΘΜΟΣ ΕΠΙΣΤΗΜΟΝΙΚΩΝ ΕΚΔΗΛΩΣΕΩΝ </w:t>
            </w:r>
            <w:r w:rsidR="003F24E8">
              <w:t xml:space="preserve">ΤΥΠΟΥ </w:t>
            </w:r>
            <w:r w:rsidR="00192CAF">
              <w:t>Γ</w:t>
            </w:r>
            <w:r w:rsidR="003F24E8">
              <w:t xml:space="preserve">΄ </w:t>
            </w:r>
            <w:r>
              <w:t xml:space="preserve">ΠΟΥ ΠΡΑΓΜΑΤΟΠΟΙΗΘΗΚΑΝ </w:t>
            </w:r>
            <w:r w:rsidR="00AC5929">
              <w:t>ΤΟ ΤΡΕΧΟΝ ΕΤΟΣ</w:t>
            </w:r>
          </w:p>
        </w:tc>
        <w:tc>
          <w:tcPr>
            <w:tcW w:w="4261" w:type="dxa"/>
          </w:tcPr>
          <w:p w:rsidR="00BA4B52" w:rsidRDefault="00BA4B52" w:rsidP="0062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33F2" w:rsidTr="00EF27F4">
        <w:trPr>
          <w:trHeight w:val="70"/>
        </w:trPr>
        <w:tc>
          <w:tcPr>
            <w:tcW w:w="4261" w:type="dxa"/>
          </w:tcPr>
          <w:p w:rsidR="002D33F2" w:rsidRDefault="00326540" w:rsidP="00EF27F4">
            <w:pPr>
              <w:jc w:val="center"/>
            </w:pPr>
            <w:r>
              <w:t xml:space="preserve">ΑΡΙΘΜΟΣ ΕΠΙΣΤΗΜΟΝΙΚΩΝ ΕΚΔΗΛΩΣΕΩΝ ΤΥΠΟΥ </w:t>
            </w:r>
            <w:r w:rsidR="00192CAF">
              <w:t>Γ</w:t>
            </w:r>
            <w:r>
              <w:t xml:space="preserve">΄ ΠΟΥ </w:t>
            </w:r>
            <w:r w:rsidR="00AC5929">
              <w:t>ΠΡΟΚΕΙΤΑΙ ΝΑ ΠΡΑΓΜΑΤΟΠΟΙΗΘΟΥΝ ΤΟ ΤΡΕΧΟΝ ΕΤΟΣ</w:t>
            </w:r>
          </w:p>
        </w:tc>
        <w:tc>
          <w:tcPr>
            <w:tcW w:w="4261" w:type="dxa"/>
          </w:tcPr>
          <w:p w:rsidR="002D33F2" w:rsidRDefault="002D33F2" w:rsidP="00626D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33F2" w:rsidDel="004C3348" w:rsidTr="00EF27F4">
        <w:trPr>
          <w:del w:id="11" w:author="User42" w:date="2013-04-22T10:42:00Z"/>
        </w:trPr>
        <w:tc>
          <w:tcPr>
            <w:tcW w:w="4261" w:type="dxa"/>
          </w:tcPr>
          <w:p w:rsidR="002D33F2" w:rsidDel="004C3348" w:rsidRDefault="00AC5929" w:rsidP="00626D16">
            <w:pPr>
              <w:jc w:val="center"/>
              <w:rPr>
                <w:del w:id="12" w:author="User42" w:date="2013-04-22T10:42:00Z"/>
              </w:rPr>
            </w:pPr>
            <w:del w:id="13" w:author="User42" w:date="2013-04-22T10:42:00Z">
              <w:r w:rsidDel="004C3348">
                <w:delText>ΑΝΑΛΥΣΗ ΠΡΟΥΠΟΛΟΓΙΣΜΟΥ</w:delText>
              </w:r>
            </w:del>
          </w:p>
          <w:p w:rsidR="002D33F2" w:rsidDel="004C3348" w:rsidRDefault="002D33F2" w:rsidP="00626D16">
            <w:pPr>
              <w:jc w:val="center"/>
              <w:rPr>
                <w:del w:id="14" w:author="User42" w:date="2013-04-22T10:42:00Z"/>
              </w:rPr>
            </w:pPr>
          </w:p>
        </w:tc>
        <w:tc>
          <w:tcPr>
            <w:tcW w:w="4261" w:type="dxa"/>
          </w:tcPr>
          <w:p w:rsidR="002D33F2" w:rsidDel="004C3348" w:rsidRDefault="002D33F2" w:rsidP="00626D16">
            <w:pPr>
              <w:jc w:val="center"/>
              <w:rPr>
                <w:del w:id="15" w:author="User42" w:date="2013-04-22T10:42:00Z"/>
                <w:b/>
                <w:sz w:val="24"/>
                <w:szCs w:val="24"/>
              </w:rPr>
            </w:pPr>
          </w:p>
        </w:tc>
      </w:tr>
    </w:tbl>
    <w:p w:rsidR="002D33F2" w:rsidRDefault="002D33F2" w:rsidP="00626D16">
      <w:pPr>
        <w:jc w:val="center"/>
        <w:rPr>
          <w:sz w:val="24"/>
          <w:szCs w:val="24"/>
        </w:rPr>
      </w:pPr>
    </w:p>
    <w:p w:rsidR="002D33F2" w:rsidRDefault="002D33F2" w:rsidP="00626D16">
      <w:pPr>
        <w:jc w:val="center"/>
        <w:rPr>
          <w:sz w:val="24"/>
          <w:szCs w:val="24"/>
        </w:rPr>
      </w:pPr>
    </w:p>
    <w:p w:rsidR="002B7677" w:rsidRDefault="002B7677" w:rsidP="00626D16">
      <w:pPr>
        <w:jc w:val="center"/>
        <w:rPr>
          <w:sz w:val="24"/>
          <w:szCs w:val="24"/>
        </w:rPr>
      </w:pPr>
    </w:p>
    <w:p w:rsidR="002B7677" w:rsidRDefault="002B7677" w:rsidP="00626D16">
      <w:pPr>
        <w:jc w:val="center"/>
        <w:rPr>
          <w:sz w:val="24"/>
          <w:szCs w:val="24"/>
        </w:rPr>
      </w:pPr>
    </w:p>
    <w:p w:rsidR="002D33F2" w:rsidRDefault="002D33F2" w:rsidP="00626D16">
      <w:pPr>
        <w:jc w:val="center"/>
        <w:rPr>
          <w:sz w:val="24"/>
          <w:szCs w:val="24"/>
        </w:rPr>
      </w:pPr>
    </w:p>
    <w:p w:rsidR="001167ED" w:rsidRDefault="001167ED" w:rsidP="00626D16">
      <w:pPr>
        <w:jc w:val="center"/>
        <w:rPr>
          <w:sz w:val="24"/>
          <w:szCs w:val="24"/>
        </w:rPr>
      </w:pPr>
    </w:p>
    <w:p w:rsidR="001167ED" w:rsidRDefault="001167ED" w:rsidP="00626D16">
      <w:pPr>
        <w:jc w:val="center"/>
        <w:rPr>
          <w:sz w:val="24"/>
          <w:szCs w:val="24"/>
        </w:rPr>
      </w:pPr>
    </w:p>
    <w:p w:rsidR="002D33F2" w:rsidRDefault="002D33F2" w:rsidP="00626D16">
      <w:pPr>
        <w:jc w:val="center"/>
        <w:rPr>
          <w:sz w:val="24"/>
          <w:szCs w:val="24"/>
        </w:rPr>
      </w:pPr>
    </w:p>
    <w:p w:rsidR="002B7677" w:rsidRDefault="00173215" w:rsidP="00BA4B5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Η </w:t>
      </w:r>
      <w:r w:rsidR="003F24E8">
        <w:rPr>
          <w:sz w:val="24"/>
          <w:szCs w:val="24"/>
        </w:rPr>
        <w:t xml:space="preserve"> ΑΙΤ</w:t>
      </w:r>
      <w:r w:rsidR="00BA4B52">
        <w:rPr>
          <w:sz w:val="24"/>
          <w:szCs w:val="24"/>
        </w:rPr>
        <w:t>ΟΥΣΑ</w:t>
      </w:r>
      <w:r w:rsidR="003F24E8">
        <w:rPr>
          <w:sz w:val="24"/>
          <w:szCs w:val="24"/>
        </w:rPr>
        <w:t xml:space="preserve"> </w:t>
      </w:r>
      <w:r w:rsidR="00AC5929">
        <w:rPr>
          <w:sz w:val="24"/>
          <w:szCs w:val="24"/>
        </w:rPr>
        <w:t>ΕΤΑΙΡΕΙΑ</w:t>
      </w:r>
    </w:p>
    <w:p w:rsidR="00BA4B52" w:rsidRDefault="00BA4B52" w:rsidP="00BA4B52">
      <w:pPr>
        <w:jc w:val="center"/>
        <w:rPr>
          <w:sz w:val="24"/>
          <w:szCs w:val="24"/>
        </w:rPr>
      </w:pPr>
    </w:p>
    <w:p w:rsidR="00BA4B52" w:rsidRDefault="00BA4B52" w:rsidP="00BA4B52">
      <w:pPr>
        <w:jc w:val="center"/>
        <w:rPr>
          <w:sz w:val="24"/>
          <w:szCs w:val="24"/>
        </w:rPr>
      </w:pPr>
    </w:p>
    <w:p w:rsidR="00BA4B52" w:rsidRDefault="00BA4B52" w:rsidP="00BA4B52">
      <w:pPr>
        <w:jc w:val="center"/>
        <w:rPr>
          <w:sz w:val="24"/>
          <w:szCs w:val="24"/>
        </w:rPr>
      </w:pPr>
    </w:p>
    <w:p w:rsidR="00BA4B52" w:rsidRPr="00BA4B52" w:rsidRDefault="00BA4B52" w:rsidP="00BA4B52">
      <w:pPr>
        <w:jc w:val="center"/>
        <w:rPr>
          <w:sz w:val="24"/>
          <w:szCs w:val="24"/>
        </w:rPr>
      </w:pPr>
    </w:p>
    <w:sectPr w:rsidR="00BA4B52" w:rsidRPr="00BA4B52" w:rsidSect="001167ED">
      <w:pgSz w:w="11906" w:h="16838"/>
      <w:pgMar w:top="700" w:right="1797" w:bottom="60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2B0"/>
    <w:multiLevelType w:val="hybridMultilevel"/>
    <w:tmpl w:val="6AD03006"/>
    <w:lvl w:ilvl="0" w:tplc="C1D6B4E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61A66"/>
    <w:multiLevelType w:val="hybridMultilevel"/>
    <w:tmpl w:val="F20C48C2"/>
    <w:lvl w:ilvl="0" w:tplc="1AD01DA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31EB5"/>
    <w:multiLevelType w:val="hybridMultilevel"/>
    <w:tmpl w:val="AFD61C02"/>
    <w:lvl w:ilvl="0" w:tplc="29A882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0022F"/>
    <w:multiLevelType w:val="hybridMultilevel"/>
    <w:tmpl w:val="C4EE7A96"/>
    <w:lvl w:ilvl="0" w:tplc="38AA3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1E17E6"/>
    <w:rsid w:val="00010EB0"/>
    <w:rsid w:val="000932AE"/>
    <w:rsid w:val="000E1F6C"/>
    <w:rsid w:val="001167ED"/>
    <w:rsid w:val="0015395D"/>
    <w:rsid w:val="00173215"/>
    <w:rsid w:val="00192CAF"/>
    <w:rsid w:val="001D3763"/>
    <w:rsid w:val="001E17E6"/>
    <w:rsid w:val="001F08FB"/>
    <w:rsid w:val="001F3FBD"/>
    <w:rsid w:val="002131CA"/>
    <w:rsid w:val="002556BA"/>
    <w:rsid w:val="002B7677"/>
    <w:rsid w:val="002C0F8D"/>
    <w:rsid w:val="002C7BDA"/>
    <w:rsid w:val="002D302D"/>
    <w:rsid w:val="002D33F2"/>
    <w:rsid w:val="002E7EFD"/>
    <w:rsid w:val="00305C99"/>
    <w:rsid w:val="00323851"/>
    <w:rsid w:val="00326540"/>
    <w:rsid w:val="00333EE0"/>
    <w:rsid w:val="003956F9"/>
    <w:rsid w:val="003B163B"/>
    <w:rsid w:val="003B4A6A"/>
    <w:rsid w:val="003F24E8"/>
    <w:rsid w:val="004C3348"/>
    <w:rsid w:val="004D3850"/>
    <w:rsid w:val="00556541"/>
    <w:rsid w:val="00572FD9"/>
    <w:rsid w:val="005B0AEF"/>
    <w:rsid w:val="005F64B0"/>
    <w:rsid w:val="00626D16"/>
    <w:rsid w:val="0064025E"/>
    <w:rsid w:val="00680DD9"/>
    <w:rsid w:val="006824F9"/>
    <w:rsid w:val="006F3BB0"/>
    <w:rsid w:val="007432C7"/>
    <w:rsid w:val="00814FFA"/>
    <w:rsid w:val="00867CC8"/>
    <w:rsid w:val="00915CEA"/>
    <w:rsid w:val="009B0E81"/>
    <w:rsid w:val="009C0BFA"/>
    <w:rsid w:val="009C24F4"/>
    <w:rsid w:val="00A21C76"/>
    <w:rsid w:val="00A46FD4"/>
    <w:rsid w:val="00A67782"/>
    <w:rsid w:val="00AC5929"/>
    <w:rsid w:val="00B113D8"/>
    <w:rsid w:val="00B567A6"/>
    <w:rsid w:val="00B6616B"/>
    <w:rsid w:val="00BA4B52"/>
    <w:rsid w:val="00BB645F"/>
    <w:rsid w:val="00C73782"/>
    <w:rsid w:val="00CA5FC8"/>
    <w:rsid w:val="00CB46BE"/>
    <w:rsid w:val="00D337E6"/>
    <w:rsid w:val="00D42280"/>
    <w:rsid w:val="00E124C5"/>
    <w:rsid w:val="00E45D6B"/>
    <w:rsid w:val="00E668CC"/>
    <w:rsid w:val="00E70510"/>
    <w:rsid w:val="00EF27F4"/>
    <w:rsid w:val="00F20913"/>
    <w:rsid w:val="00F444BE"/>
    <w:rsid w:val="00F47878"/>
    <w:rsid w:val="00F70C77"/>
    <w:rsid w:val="00F83343"/>
    <w:rsid w:val="00FA71B1"/>
    <w:rsid w:val="00FB27D5"/>
    <w:rsid w:val="00FD32E3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Courier New"/>
      <w:lang w:val="el-GR" w:eastAsia="el-G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Times New Roman"/>
      <w:i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Char">
    <w:name w:val="Επικεφαλίδα 5 Char"/>
    <w:semiHidden/>
    <w:rPr>
      <w:rFonts w:ascii="Times New Roman" w:eastAsia="Times New Roman" w:hAnsi="Times New Roman" w:cs="Times New Roman"/>
      <w:i/>
      <w:szCs w:val="20"/>
      <w:lang w:eastAsia="el-GR"/>
    </w:rPr>
  </w:style>
  <w:style w:type="paragraph" w:customStyle="1" w:styleId="Address">
    <w:name w:val="Address"/>
    <w:basedOn w:val="BodyText"/>
    <w:pPr>
      <w:keepLines/>
      <w:spacing w:after="0"/>
      <w:ind w:right="4320"/>
    </w:pPr>
    <w:rPr>
      <w:rFonts w:ascii="Arial" w:hAnsi="Arial" w:cs="Arial"/>
      <w:sz w:val="22"/>
      <w:szCs w:val="22"/>
      <w:lang w:val="en-US"/>
    </w:rPr>
  </w:style>
  <w:style w:type="paragraph" w:customStyle="1" w:styleId="CompanyName">
    <w:name w:val="Company Name"/>
    <w:basedOn w:val="BodyText"/>
    <w:next w:val="Address"/>
    <w:pPr>
      <w:keepNext/>
      <w:keepLines/>
      <w:spacing w:after="0"/>
    </w:pPr>
    <w:rPr>
      <w:rFonts w:ascii="Arial" w:hAnsi="Arial" w:cs="Arial"/>
      <w:b/>
      <w:bCs/>
      <w:caps/>
      <w:sz w:val="22"/>
      <w:szCs w:val="22"/>
      <w:lang w:val="en-US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">
    <w:name w:val="Σώμα κειμένου Char"/>
    <w:semiHidden/>
    <w:rPr>
      <w:rFonts w:ascii="Times New Roman" w:eastAsia="Times New Roman" w:hAnsi="Times New Roman" w:cs="Courier New"/>
      <w:sz w:val="20"/>
      <w:szCs w:val="20"/>
      <w:lang w:eastAsia="el-GR"/>
    </w:rPr>
  </w:style>
  <w:style w:type="paragraph" w:styleId="BalloonText">
    <w:name w:val="Balloon Text"/>
    <w:basedOn w:val="Normal"/>
    <w:semiHidden/>
    <w:rsid w:val="001167E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46BE"/>
    <w:rPr>
      <w:sz w:val="16"/>
      <w:szCs w:val="16"/>
    </w:rPr>
  </w:style>
  <w:style w:type="paragraph" w:styleId="CommentText">
    <w:name w:val="annotation text"/>
    <w:basedOn w:val="Normal"/>
    <w:semiHidden/>
    <w:rsid w:val="00CB46BE"/>
  </w:style>
  <w:style w:type="paragraph" w:styleId="CommentSubject">
    <w:name w:val="annotation subject"/>
    <w:basedOn w:val="CommentText"/>
    <w:next w:val="CommentText"/>
    <w:semiHidden/>
    <w:rsid w:val="00CB4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user111</dc:creator>
  <cp:keywords/>
  <cp:lastModifiedBy>Stergios Kotsigiannis</cp:lastModifiedBy>
  <cp:revision>2</cp:revision>
  <cp:lastPrinted>2011-03-08T06:59:00Z</cp:lastPrinted>
  <dcterms:created xsi:type="dcterms:W3CDTF">2013-04-23T08:14:00Z</dcterms:created>
  <dcterms:modified xsi:type="dcterms:W3CDTF">2013-04-23T08:14:00Z</dcterms:modified>
</cp:coreProperties>
</file>